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3E9A1" w14:textId="77777777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08466F74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348102D3" w14:textId="77777777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2E5DD5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6532" w14:textId="77777777" w:rsidR="00A17B08" w:rsidRPr="00D020D3" w:rsidRDefault="00171898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1/2024</w:t>
            </w:r>
          </w:p>
        </w:tc>
      </w:tr>
    </w:tbl>
    <w:p w14:paraId="545617BE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14:paraId="4977E2D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5D9AB9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A998CD7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FBCCFAC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091C5FE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1745EE0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CA5F6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EBB0E32" w14:textId="77777777" w:rsidR="00A17B08" w:rsidRPr="003A2770" w:rsidRDefault="0046400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„Matija Mesić“</w:t>
            </w:r>
          </w:p>
        </w:tc>
      </w:tr>
      <w:tr w:rsidR="00A17B08" w:rsidRPr="003A2770" w14:paraId="7B4E5B24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8865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66E53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4744381" w14:textId="77777777" w:rsidR="00A17B08" w:rsidRPr="003A2770" w:rsidRDefault="0046400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Naselje Slavonija I 8</w:t>
            </w:r>
          </w:p>
        </w:tc>
      </w:tr>
      <w:tr w:rsidR="00A17B08" w:rsidRPr="003A2770" w14:paraId="7B69DCD7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B658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42797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93A44AF" w14:textId="77777777" w:rsidR="00A17B08" w:rsidRPr="003A2770" w:rsidRDefault="0046400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Slavonski Brod</w:t>
            </w:r>
          </w:p>
        </w:tc>
      </w:tr>
      <w:tr w:rsidR="00A17B08" w:rsidRPr="003A2770" w14:paraId="6ADC5DC4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A1A3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DBADD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6A88AA9" w14:textId="77777777" w:rsidR="00A17B08" w:rsidRPr="003A2770" w:rsidRDefault="0046400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35 000</w:t>
            </w:r>
          </w:p>
        </w:tc>
      </w:tr>
      <w:tr w:rsidR="00A17B08" w:rsidRPr="003A2770" w14:paraId="2D755845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3062962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E6E4DC6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28AA6F1C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07E1993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9C8136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B9D231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6573C69" w14:textId="77777777" w:rsidR="00A17B08" w:rsidRPr="003A2770" w:rsidRDefault="0046400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drugih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BB55DF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77F85E1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4BF31A2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5E01A92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16843A8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15669AC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E3EA54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45821B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4121970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05FB691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C4BB96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0137ADC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5CFB6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8246738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98A4EA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7DB0EE83" w14:textId="77777777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8FC820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A1465F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98630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01C33D9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FDF51B" w14:textId="77777777" w:rsidR="00A17B08" w:rsidRPr="003A2770" w:rsidRDefault="005A374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4BE2160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7BB126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EBDA1CE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F5320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88C25DB" w14:textId="77777777" w:rsidR="00A17B08" w:rsidRPr="003A2770" w:rsidRDefault="00AF6A15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952610" w14:textId="77777777" w:rsidR="00A17B08" w:rsidRPr="003A2770" w:rsidRDefault="00AF6A15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44D7FEB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B7482D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FCCE3BF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4A0E92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E1DDE5E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E88234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4EB3C3E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D53E689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6BFDBC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95E479E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0EE3D56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217B41D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16FC04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73021B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C8911C3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0913456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09A242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4690153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647FE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98AB373" w14:textId="77777777" w:rsidR="00A17B08" w:rsidRPr="003A2770" w:rsidRDefault="005A374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14:paraId="37C3A87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35964B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779AF73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4CA8FD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1FBE66E" w14:textId="77777777" w:rsidR="00A17B08" w:rsidRPr="003A2770" w:rsidRDefault="005A374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14:paraId="0AEC3F6F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8226792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201CC9A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244A2E5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CDF7440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337B9624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3BA338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46400B">
              <w:rPr>
                <w:rFonts w:eastAsia="Calibri"/>
                <w:sz w:val="22"/>
                <w:szCs w:val="22"/>
              </w:rPr>
              <w:t>15.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F16167" w14:textId="77777777" w:rsidR="00A17B08" w:rsidRPr="003A2770" w:rsidRDefault="0046400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27FE4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  <w:r w:rsidR="0046400B">
              <w:rPr>
                <w:rFonts w:eastAsia="Calibri"/>
                <w:sz w:val="22"/>
                <w:szCs w:val="22"/>
              </w:rPr>
              <w:t xml:space="preserve"> 19.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610EA5" w14:textId="77777777" w:rsidR="00A17B08" w:rsidRPr="003A2770" w:rsidRDefault="0046400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B87FC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46400B">
              <w:rPr>
                <w:rFonts w:eastAsia="Calibri"/>
                <w:sz w:val="22"/>
                <w:szCs w:val="22"/>
              </w:rPr>
              <w:t>25.</w:t>
            </w:r>
          </w:p>
        </w:tc>
      </w:tr>
      <w:tr w:rsidR="00A17B08" w:rsidRPr="003A2770" w14:paraId="4B7D2BEE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0B70F63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A28110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03DF791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44F245B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B32971E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EDC3CE0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2185B8F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71B23A03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C0B1F08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6E29499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D68899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E72388D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EF02787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3AB5796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40FA41F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5BC1551B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22EAC560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3A2C22D" w14:textId="77777777" w:rsidR="00A17B08" w:rsidRPr="003A2770" w:rsidRDefault="0043171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6000B12" w14:textId="77777777" w:rsidR="00A17B08" w:rsidRPr="003A2770" w:rsidRDefault="00431712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 mogućnošću odstupanja za deset</w:t>
            </w:r>
            <w:r w:rsidR="00A17B08"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14:paraId="06D8804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EFEF8F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76A15346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26048BD5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7753755" w14:textId="77777777" w:rsidR="00A17B08" w:rsidRPr="003A2770" w:rsidRDefault="005A374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17B08" w:rsidRPr="003A2770" w14:paraId="1CDB172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3ABD4FA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0BA56DD2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472D4F3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46048F1" w14:textId="77777777" w:rsidR="00A17B08" w:rsidRPr="003A2770" w:rsidRDefault="005A374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14:paraId="4167866B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C13DF3A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22C3C80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B9C824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E3DA0BF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D4CB4E0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789ED82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BDD4F1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42F248F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1F9A2C36" w14:textId="77777777" w:rsidR="00A17B08" w:rsidRPr="003A2770" w:rsidRDefault="0046400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Slavonski Brod</w:t>
            </w:r>
          </w:p>
        </w:tc>
      </w:tr>
      <w:tr w:rsidR="00A17B08" w:rsidRPr="003A2770" w14:paraId="6EDC30B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0D817E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7D19E5EF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65970D0A" w14:textId="77777777" w:rsidR="00A17B08" w:rsidRPr="003A2770" w:rsidRDefault="0046400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Lovčen</w:t>
            </w:r>
            <w:proofErr w:type="spellEnd"/>
            <w:r>
              <w:rPr>
                <w:rFonts w:ascii="Times New Roman" w:hAnsi="Times New Roman"/>
              </w:rPr>
              <w:t>, Skadarsko jezero, Mostar (u povratku)</w:t>
            </w:r>
          </w:p>
        </w:tc>
      </w:tr>
      <w:tr w:rsidR="00A17B08" w:rsidRPr="003A2770" w14:paraId="636EC75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046C96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6A87EDC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091771A0" w14:textId="77777777" w:rsidR="00A17B08" w:rsidRPr="003A2770" w:rsidRDefault="005A374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Dubrovnik, Kotor, Budva</w:t>
            </w:r>
          </w:p>
        </w:tc>
      </w:tr>
      <w:tr w:rsidR="00A17B08" w:rsidRPr="003A2770" w14:paraId="1D311334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BE221A2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3F0CDB6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EBA731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1DDA127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E7C3BBF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4883AD7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B4A40D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AA6F91D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AF8236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2231FB1" w14:textId="77777777" w:rsidR="00A17B08" w:rsidRPr="003A2770" w:rsidRDefault="005A374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3F4155F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EA31BF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2752CEC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49312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6F06437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7E32ADB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88ACEB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02976B0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BAEB7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AE92B66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45820E4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94002A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7B2962A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37867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22EB928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52F13CE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96A45A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CFE262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0A78E3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5CC8AAF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093E1C2C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BBA684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0CF46F0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ECB6AF3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4CD2B12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9E262C8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76388D6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854D16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08F28FE0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C8638F9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44495EE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0AACE43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29555E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60D3C48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4CE8D5F" w14:textId="77777777"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312289D" w14:textId="77777777" w:rsidR="00A17B08" w:rsidRPr="003A2770" w:rsidRDefault="0046400B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x, tri zvjezdice (***)</w:t>
            </w:r>
            <w:r w:rsidR="005A374B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14:paraId="59EFD82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5BC731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49971F87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5A15B67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A3C64B2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452BE05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1453C8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3830868D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8A691D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9358493" w14:textId="77777777" w:rsidR="00A17B08" w:rsidRPr="0046400B" w:rsidRDefault="0046400B" w:rsidP="004C3220">
            <w:pPr>
              <w:rPr>
                <w:strike/>
                <w:sz w:val="22"/>
                <w:szCs w:val="22"/>
              </w:rPr>
            </w:pPr>
            <w:r>
              <w:rPr>
                <w:strike/>
                <w:sz w:val="22"/>
                <w:szCs w:val="22"/>
              </w:rPr>
              <w:t>x</w:t>
            </w:r>
          </w:p>
        </w:tc>
      </w:tr>
      <w:tr w:rsidR="00A17B08" w:rsidRPr="003A2770" w14:paraId="0120024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F49EA0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11A4F860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00D933D3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7A5DAEE" w14:textId="77777777"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20CC958F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3925DA9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4270CA9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40388A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569F2180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1D509D6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4E72484" w14:textId="77777777" w:rsidR="00A17B08" w:rsidRPr="003A2770" w:rsidRDefault="00D67E77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hotel u okolici Dubrovnika (1 noćenje), 2 noćenja u Crnoj Gori</w:t>
            </w:r>
          </w:p>
        </w:tc>
      </w:tr>
      <w:tr w:rsidR="00A17B08" w:rsidRPr="003A2770" w14:paraId="107625DE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C1A1A76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1ED5B43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F97790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10A26E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D8267D2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26052EB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76F5C0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62B2FCB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51D56D1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3C7E0BC" w14:textId="77777777" w:rsidR="00A17B08" w:rsidRPr="003A2770" w:rsidRDefault="0046400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zidine, žičara (sve se odnosi na Dubrovnik), vožnja Skadarskim jezerom</w:t>
            </w:r>
          </w:p>
        </w:tc>
      </w:tr>
      <w:tr w:rsidR="00A17B08" w:rsidRPr="003A2770" w14:paraId="0E8DD0A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FDCFE1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C0C7E43" w14:textId="77777777"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1654BC3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BC6393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6E281FA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189FF5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616802E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3840460B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4CBEBF7" w14:textId="77777777" w:rsidR="00A17B08" w:rsidRPr="003A2770" w:rsidRDefault="005A374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14:paraId="78225E4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452F0A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CE63BB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78D8C2F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C47C37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7932D48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987D6E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B4B7724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9266E28" w14:textId="77777777"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25CB259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2CE6F5F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E11055B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E074FB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9893F1F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14771D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43443FA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376A25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93E4C3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5FDC391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5E3AA32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C4BE44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6817179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5EEB2E8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F660AAC" w14:textId="77777777"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8B469D0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C4C17D3" w14:textId="77777777" w:rsidR="00A17B08" w:rsidRPr="003A2770" w:rsidRDefault="005A374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14:paraId="211FB60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A924DD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9C1D554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C21BA48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4F40991" w14:textId="77777777" w:rsidR="00A17B08" w:rsidRPr="003A2770" w:rsidRDefault="005A374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14:paraId="39F5628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895EBE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A88B958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A3B1B11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88A3A90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0C2ABF0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5D2BCE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0A693A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17C7445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3E8550C9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B790112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1BB595A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EEFE8F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4C9B2C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8DD8FEF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6E78A69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27619BD0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203B8B7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4393AA5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6A336A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74986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A08A626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AF91D" w14:textId="77777777" w:rsidR="00A17B08" w:rsidRPr="003A2770" w:rsidRDefault="00645763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19.11.</w:t>
            </w:r>
            <w:r w:rsidR="0046400B">
              <w:rPr>
                <w:rFonts w:ascii="Times New Roman" w:hAnsi="Times New Roman"/>
                <w:i/>
              </w:rPr>
              <w:t>2024.</w:t>
            </w:r>
          </w:p>
        </w:tc>
      </w:tr>
      <w:tr w:rsidR="00A17B08" w:rsidRPr="003A2770" w14:paraId="59593AD5" w14:textId="77777777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FBDA60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2F562E0" w14:textId="77777777" w:rsidR="00A17B08" w:rsidRPr="003A2770" w:rsidRDefault="0064576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ADF0895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</w:t>
            </w:r>
            <w:r w:rsidR="00645763">
              <w:rPr>
                <w:rFonts w:ascii="Times New Roman" w:hAnsi="Times New Roman"/>
              </w:rPr>
              <w:t>16:30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14:paraId="4F32DD36" w14:textId="77777777" w:rsidR="00A17B08" w:rsidRPr="00375809" w:rsidRDefault="00A17B08" w:rsidP="00A17B08">
      <w:pPr>
        <w:rPr>
          <w:sz w:val="16"/>
          <w:szCs w:val="16"/>
          <w:rPrChange w:id="1" w:author="mvricko" w:date="2015-07-13T13:57:00Z">
            <w:rPr>
              <w:sz w:val="8"/>
            </w:rPr>
          </w:rPrChange>
        </w:rPr>
      </w:pPr>
    </w:p>
    <w:p w14:paraId="6D5D46AB" w14:textId="77777777"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2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14:paraId="2E6CF719" w14:textId="77777777"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25503FFE" w14:textId="77777777"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6" w:author="mvricko" w:date="2015-07-13T13:49:00Z"/>
          <w:rFonts w:ascii="Times New Roman" w:hAnsi="Times New Roman"/>
          <w:color w:val="000000"/>
          <w:sz w:val="20"/>
          <w:szCs w:val="16"/>
          <w:rPrChange w:id="7" w:author="mvricko" w:date="2015-07-13T13:57:00Z">
            <w:rPr>
              <w:ins w:id="8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14:paraId="12B3B8CF" w14:textId="77777777" w:rsidR="00A17B08" w:rsidRPr="003A2770" w:rsidRDefault="00A17B08">
      <w:pPr>
        <w:numPr>
          <w:ilvl w:val="0"/>
          <w:numId w:val="4"/>
        </w:numPr>
        <w:spacing w:before="120" w:after="120"/>
        <w:rPr>
          <w:ins w:id="13" w:author="mvricko" w:date="2015-07-13T13:50:00Z"/>
          <w:b/>
          <w:color w:val="000000"/>
          <w:sz w:val="20"/>
          <w:szCs w:val="16"/>
          <w:rPrChange w:id="14" w:author="mvricko" w:date="2015-07-13T13:58:00Z">
            <w:rPr>
              <w:ins w:id="15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6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7" w:author="mvricko" w:date="2015-07-13T13:51:00Z">
        <w:r w:rsidRPr="003A2770">
          <w:rPr>
            <w:b/>
            <w:color w:val="000000"/>
            <w:sz w:val="20"/>
            <w:szCs w:val="16"/>
            <w:rPrChange w:id="18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19" w:author="mvricko" w:date="2015-07-13T13:49:00Z">
        <w:r w:rsidRPr="003A2770">
          <w:rPr>
            <w:b/>
            <w:color w:val="000000"/>
            <w:sz w:val="20"/>
            <w:szCs w:val="16"/>
            <w:rPrChange w:id="20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1" w:author="mvricko" w:date="2015-07-13T13:50:00Z">
        <w:r w:rsidRPr="003A2770">
          <w:rPr>
            <w:b/>
            <w:color w:val="000000"/>
            <w:sz w:val="20"/>
            <w:szCs w:val="16"/>
            <w:rPrChange w:id="22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14:paraId="13C5A642" w14:textId="77777777"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3" w:author="mvricko" w:date="2015-07-13T13:53:00Z"/>
          <w:rFonts w:ascii="Times New Roman" w:hAnsi="Times New Roman"/>
          <w:color w:val="000000"/>
          <w:sz w:val="20"/>
          <w:szCs w:val="16"/>
          <w:rPrChange w:id="24" w:author="mvricko" w:date="2015-07-13T13:57:00Z">
            <w:rPr>
              <w:ins w:id="25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6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7" w:author="mvricko" w:date="2015-07-13T13:52:00Z">
        <w:r w:rsidRPr="003A2770">
          <w:rPr>
            <w:rFonts w:ascii="Times New Roman" w:hAnsi="Times New Roman"/>
            <w:sz w:val="20"/>
            <w:szCs w:val="16"/>
            <w:rPrChange w:id="2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29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14:paraId="2087E947" w14:textId="77777777"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0" w:author="mvricko" w:date="2015-07-13T13:53:00Z"/>
          <w:rFonts w:ascii="Times New Roman" w:hAnsi="Times New Roman"/>
          <w:color w:val="000000"/>
          <w:sz w:val="20"/>
          <w:szCs w:val="16"/>
          <w:rPrChange w:id="31" w:author="mvricko" w:date="2015-07-13T13:57:00Z">
            <w:rPr>
              <w:ins w:id="32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3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4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5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6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7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14:paraId="190CFE38" w14:textId="77777777"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39" w:author="mvricko" w:date="2015-07-13T13:50:00Z"/>
          <w:rFonts w:ascii="Times New Roman" w:hAnsi="Times New Roman"/>
          <w:color w:val="000000"/>
          <w:sz w:val="20"/>
          <w:szCs w:val="16"/>
          <w:rPrChange w:id="40" w:author="mvricko" w:date="2015-07-13T13:57:00Z">
            <w:rPr>
              <w:del w:id="41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2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14:paraId="22817161" w14:textId="77777777"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3" w:author="mvricko" w:date="2015-07-13T13:51:00Z"/>
          <w:rFonts w:ascii="Times New Roman" w:hAnsi="Times New Roman"/>
          <w:color w:val="000000"/>
          <w:sz w:val="20"/>
          <w:szCs w:val="16"/>
          <w:rPrChange w:id="44" w:author="mvricko" w:date="2015-07-13T13:57:00Z">
            <w:rPr>
              <w:ins w:id="45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6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7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8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49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0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1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14:paraId="5AE75135" w14:textId="77777777"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2" w:author="mvricko" w:date="2015-07-13T13:53:00Z"/>
          <w:rFonts w:ascii="Times New Roman" w:hAnsi="Times New Roman"/>
          <w:color w:val="000000"/>
          <w:sz w:val="20"/>
          <w:szCs w:val="16"/>
          <w:rPrChange w:id="53" w:author="mvricko" w:date="2015-07-13T13:57:00Z">
            <w:rPr>
              <w:del w:id="54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5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14:paraId="77233637" w14:textId="77777777"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6" w:author="mvricko" w:date="2015-07-13T13:53:00Z"/>
          <w:rFonts w:ascii="Times New Roman" w:hAnsi="Times New Roman"/>
          <w:color w:val="000000"/>
          <w:sz w:val="20"/>
          <w:szCs w:val="16"/>
          <w:rPrChange w:id="57" w:author="mvricko" w:date="2015-07-13T13:57:00Z">
            <w:rPr>
              <w:del w:id="58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59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0" w:author="mvricko" w:date="2015-07-13T13:53:00Z">
        <w:r w:rsidRPr="003A2770" w:rsidDel="00375809">
          <w:rPr>
            <w:color w:val="000000"/>
            <w:sz w:val="20"/>
            <w:szCs w:val="16"/>
            <w:rPrChange w:id="61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2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14:paraId="1CE3E5A0" w14:textId="77777777"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3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4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5" w:author="mvricko" w:date="2015-07-13T13:57:00Z">
            <w:rPr>
              <w:sz w:val="12"/>
              <w:szCs w:val="16"/>
            </w:rPr>
          </w:rPrChange>
        </w:rPr>
        <w:t>:</w:t>
      </w:r>
    </w:p>
    <w:p w14:paraId="6DECF886" w14:textId="77777777"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14:paraId="37071EDF" w14:textId="77777777"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8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14:paraId="273823F6" w14:textId="77777777"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2" w:author="mvricko" w:date="2015-07-13T13:54:00Z">
        <w:r w:rsidRPr="003A2770" w:rsidDel="00375809">
          <w:rPr>
            <w:sz w:val="20"/>
            <w:szCs w:val="16"/>
            <w:rPrChange w:id="73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4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14:paraId="2FC84AC4" w14:textId="77777777"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14:paraId="31E91619" w14:textId="77777777"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14:paraId="56018F34" w14:textId="77777777"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79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b) razrađene po traženim točkama i s iskazanom ukupnom cijenom po učeniku.</w:t>
      </w:r>
    </w:p>
    <w:p w14:paraId="14DF9ABB" w14:textId="77777777"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3" w:author="mvricko" w:date="2015-07-13T13:57:00Z">
            <w:rPr>
              <w:sz w:val="12"/>
              <w:szCs w:val="16"/>
            </w:rPr>
          </w:rPrChange>
        </w:rPr>
        <w:t>.</w:t>
      </w:r>
    </w:p>
    <w:p w14:paraId="613FAD6E" w14:textId="77777777"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14:paraId="62ED4953" w14:textId="77777777" w:rsidR="00A17B08" w:rsidRPr="003A2770" w:rsidDel="006F7BB3" w:rsidRDefault="00A17B08" w:rsidP="00A17B08">
      <w:pPr>
        <w:spacing w:before="120" w:after="120"/>
        <w:jc w:val="both"/>
        <w:rPr>
          <w:del w:id="86" w:author="zcukelj" w:date="2015-07-30T09:49:00Z"/>
          <w:rFonts w:cs="Arial"/>
          <w:sz w:val="20"/>
          <w:szCs w:val="16"/>
          <w:rPrChange w:id="87" w:author="mvricko" w:date="2015-07-13T13:57:00Z">
            <w:rPr>
              <w:del w:id="88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89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4422D25D" w14:textId="77777777" w:rsidR="00A17B08" w:rsidDel="00A17B08" w:rsidRDefault="00A17B08">
      <w:pPr>
        <w:spacing w:before="120" w:after="120"/>
        <w:jc w:val="both"/>
        <w:rPr>
          <w:del w:id="90" w:author="zcukelj" w:date="2015-07-30T11:44:00Z"/>
        </w:rPr>
        <w:pPrChange w:id="91" w:author="zcukelj" w:date="2015-07-30T09:49:00Z">
          <w:pPr/>
        </w:pPrChange>
      </w:pPr>
    </w:p>
    <w:p w14:paraId="06ED1221" w14:textId="77777777"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78084478">
    <w:abstractNumId w:val="0"/>
  </w:num>
  <w:num w:numId="2" w16cid:durableId="606086423">
    <w:abstractNumId w:val="3"/>
  </w:num>
  <w:num w:numId="3" w16cid:durableId="721827414">
    <w:abstractNumId w:val="2"/>
  </w:num>
  <w:num w:numId="4" w16cid:durableId="1729986277">
    <w:abstractNumId w:val="1"/>
  </w:num>
  <w:num w:numId="5" w16cid:durableId="778988358">
    <w:abstractNumId w:val="4"/>
  </w:num>
  <w:num w:numId="6" w16cid:durableId="8848704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151D9B"/>
    <w:rsid w:val="00171898"/>
    <w:rsid w:val="002969E1"/>
    <w:rsid w:val="003B0AA0"/>
    <w:rsid w:val="00431712"/>
    <w:rsid w:val="0046400B"/>
    <w:rsid w:val="005A374B"/>
    <w:rsid w:val="00645763"/>
    <w:rsid w:val="009E58AB"/>
    <w:rsid w:val="00A17B08"/>
    <w:rsid w:val="00AF6A15"/>
    <w:rsid w:val="00CD4729"/>
    <w:rsid w:val="00CF2985"/>
    <w:rsid w:val="00D67E77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59AC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Jasna Bošković</cp:lastModifiedBy>
  <cp:revision>2</cp:revision>
  <dcterms:created xsi:type="dcterms:W3CDTF">2024-11-07T17:57:00Z</dcterms:created>
  <dcterms:modified xsi:type="dcterms:W3CDTF">2024-11-07T17:57:00Z</dcterms:modified>
</cp:coreProperties>
</file>